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58EF" w14:textId="23DFA0F9" w:rsidR="004260F4" w:rsidRPr="004260F4" w:rsidRDefault="00881595" w:rsidP="006C047F">
      <w:pPr>
        <w:spacing w:after="0" w:line="360" w:lineRule="auto"/>
        <w:jc w:val="center"/>
        <w:rPr>
          <w:rFonts w:ascii="Aptos" w:hAnsi="Aptos"/>
          <w:b/>
          <w:bCs/>
          <w:sz w:val="24"/>
          <w:szCs w:val="24"/>
        </w:rPr>
      </w:pPr>
      <w:r w:rsidRPr="004260F4">
        <w:rPr>
          <w:rFonts w:ascii="Aptos" w:hAnsi="Aptos"/>
          <w:b/>
          <w:bCs/>
          <w:sz w:val="24"/>
          <w:szCs w:val="24"/>
        </w:rPr>
        <w:t xml:space="preserve">FORMULARIO DE ADMISIÓN A LA </w:t>
      </w:r>
      <w:ins w:id="0" w:author="Gerardo Cáceres" w:date="2024-09-28T11:20:00Z">
        <w:r w:rsidR="008676D9">
          <w:rPr>
            <w:rFonts w:ascii="Aptos" w:hAnsi="Aptos"/>
            <w:b/>
            <w:bCs/>
            <w:sz w:val="24"/>
            <w:szCs w:val="24"/>
          </w:rPr>
          <w:br/>
        </w:r>
      </w:ins>
      <w:r w:rsidRPr="004260F4">
        <w:rPr>
          <w:rFonts w:ascii="Aptos" w:hAnsi="Aptos"/>
          <w:b/>
          <w:bCs/>
          <w:sz w:val="24"/>
          <w:szCs w:val="24"/>
        </w:rPr>
        <w:t>ASOCIACIÓN DE TRADUCTORES E INTÉRPRETES DE EL SALVADOR (ATIPES)</w:t>
      </w:r>
    </w:p>
    <w:p w14:paraId="1470ABA8" w14:textId="77777777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</w:p>
    <w:p w14:paraId="417615E9" w14:textId="2112B02E" w:rsidR="004260F4" w:rsidRPr="004260F4" w:rsidRDefault="004260F4" w:rsidP="006C047F">
      <w:pPr>
        <w:pStyle w:val="Prrafodelista"/>
        <w:numPr>
          <w:ilvl w:val="0"/>
          <w:numId w:val="15"/>
        </w:numPr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004260F4">
        <w:rPr>
          <w:rFonts w:ascii="Aptos" w:hAnsi="Aptos"/>
          <w:b/>
          <w:bCs/>
          <w:sz w:val="24"/>
          <w:szCs w:val="24"/>
        </w:rPr>
        <w:t>Información Personal:</w:t>
      </w:r>
    </w:p>
    <w:p w14:paraId="75B809BF" w14:textId="280F68E9" w:rsidR="004260F4" w:rsidRPr="004260F4" w:rsidRDefault="004260F4" w:rsidP="006C047F">
      <w:pPr>
        <w:pStyle w:val="Prrafodelista"/>
        <w:numPr>
          <w:ilvl w:val="0"/>
          <w:numId w:val="16"/>
        </w:num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Nombre Completo:</w:t>
      </w:r>
    </w:p>
    <w:p w14:paraId="6A82C00A" w14:textId="77777777" w:rsidR="004260F4" w:rsidRPr="004260F4" w:rsidRDefault="004260F4" w:rsidP="006C047F">
      <w:pPr>
        <w:pStyle w:val="Prrafodelista"/>
        <w:numPr>
          <w:ilvl w:val="0"/>
          <w:numId w:val="16"/>
        </w:num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Fecha de Nacimiento: </w:t>
      </w:r>
    </w:p>
    <w:p w14:paraId="2A92C129" w14:textId="37845377" w:rsidR="004260F4" w:rsidRPr="004260F4" w:rsidRDefault="004260F4" w:rsidP="006C047F">
      <w:pPr>
        <w:pStyle w:val="Prrafodelista"/>
        <w:numPr>
          <w:ilvl w:val="0"/>
          <w:numId w:val="16"/>
        </w:num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Nacionalidad: </w:t>
      </w:r>
    </w:p>
    <w:p w14:paraId="5B091D61" w14:textId="4ECDB5D2" w:rsidR="004260F4" w:rsidRPr="004260F4" w:rsidRDefault="004260F4" w:rsidP="006C047F">
      <w:pPr>
        <w:pStyle w:val="Prrafodelista"/>
        <w:numPr>
          <w:ilvl w:val="0"/>
          <w:numId w:val="16"/>
        </w:num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DUI/Carné de residente permanente:</w:t>
      </w:r>
    </w:p>
    <w:p w14:paraId="07B90A21" w14:textId="65CE1D58" w:rsidR="004260F4" w:rsidRPr="004260F4" w:rsidRDefault="004260F4" w:rsidP="006C047F">
      <w:pPr>
        <w:pStyle w:val="Prrafodelista"/>
        <w:numPr>
          <w:ilvl w:val="0"/>
          <w:numId w:val="16"/>
        </w:num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Dirección: </w:t>
      </w:r>
    </w:p>
    <w:p w14:paraId="60C63913" w14:textId="65D2C84E" w:rsidR="004260F4" w:rsidRPr="004260F4" w:rsidRDefault="004260F4" w:rsidP="006C047F">
      <w:pPr>
        <w:pStyle w:val="Prrafodelista"/>
        <w:numPr>
          <w:ilvl w:val="0"/>
          <w:numId w:val="16"/>
        </w:num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Teléfono: </w:t>
      </w:r>
    </w:p>
    <w:p w14:paraId="2F888ABC" w14:textId="69F6B339" w:rsidR="004260F4" w:rsidRPr="004260F4" w:rsidRDefault="004260F4" w:rsidP="006C047F">
      <w:pPr>
        <w:pStyle w:val="Prrafodelista"/>
        <w:numPr>
          <w:ilvl w:val="0"/>
          <w:numId w:val="16"/>
        </w:num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Correo Electrónico: </w:t>
      </w:r>
    </w:p>
    <w:p w14:paraId="243F194D" w14:textId="77777777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</w:p>
    <w:p w14:paraId="23BA71FF" w14:textId="121327CD" w:rsidR="004260F4" w:rsidRPr="004260F4" w:rsidRDefault="004260F4" w:rsidP="006C047F">
      <w:pPr>
        <w:pStyle w:val="Prrafodelista"/>
        <w:numPr>
          <w:ilvl w:val="0"/>
          <w:numId w:val="15"/>
        </w:numPr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004260F4">
        <w:rPr>
          <w:rFonts w:ascii="Aptos" w:hAnsi="Aptos"/>
          <w:b/>
          <w:bCs/>
          <w:sz w:val="24"/>
          <w:szCs w:val="24"/>
        </w:rPr>
        <w:t>Información Académica:</w:t>
      </w:r>
    </w:p>
    <w:p w14:paraId="0E975424" w14:textId="666A38DC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Título Obtenido:</w:t>
      </w:r>
      <w:r>
        <w:rPr>
          <w:rFonts w:ascii="Aptos" w:hAnsi="Aptos"/>
          <w:sz w:val="24"/>
          <w:szCs w:val="24"/>
        </w:rPr>
        <w:t xml:space="preserve"> </w:t>
      </w:r>
    </w:p>
    <w:p w14:paraId="5E839536" w14:textId="7B522F11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Institución de Educación Superior:</w:t>
      </w:r>
      <w:r>
        <w:rPr>
          <w:rFonts w:ascii="Aptos" w:hAnsi="Aptos"/>
          <w:sz w:val="24"/>
          <w:szCs w:val="24"/>
        </w:rPr>
        <w:t xml:space="preserve"> </w:t>
      </w:r>
    </w:p>
    <w:p w14:paraId="2420C852" w14:textId="014F41B2" w:rsid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Año de Graduación</w:t>
      </w:r>
      <w:r>
        <w:rPr>
          <w:rFonts w:ascii="Aptos" w:hAnsi="Aptos"/>
          <w:sz w:val="24"/>
          <w:szCs w:val="24"/>
        </w:rPr>
        <w:t xml:space="preserve"> (de ser estudiante, año en curso y fecha en la que se espera la graduación)</w:t>
      </w:r>
      <w:r w:rsidRPr="004260F4">
        <w:rPr>
          <w:rFonts w:ascii="Aptos" w:hAnsi="Aptos"/>
          <w:sz w:val="24"/>
          <w:szCs w:val="24"/>
        </w:rPr>
        <w:t>:</w:t>
      </w:r>
      <w:r>
        <w:rPr>
          <w:rFonts w:ascii="Aptos" w:hAnsi="Aptos"/>
          <w:sz w:val="24"/>
          <w:szCs w:val="24"/>
        </w:rPr>
        <w:t xml:space="preserve"> </w:t>
      </w:r>
    </w:p>
    <w:p w14:paraId="12BCC516" w14:textId="4BA27558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Certificaciones Adicionales:</w:t>
      </w:r>
    </w:p>
    <w:p w14:paraId="6EE18693" w14:textId="77777777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</w:p>
    <w:p w14:paraId="5CF4AE56" w14:textId="470B1C2A" w:rsidR="004260F4" w:rsidRPr="004260F4" w:rsidRDefault="004260F4" w:rsidP="006C047F">
      <w:pPr>
        <w:pStyle w:val="Prrafodelista"/>
        <w:numPr>
          <w:ilvl w:val="0"/>
          <w:numId w:val="15"/>
        </w:numPr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004260F4">
        <w:rPr>
          <w:rFonts w:ascii="Aptos" w:hAnsi="Aptos"/>
          <w:b/>
          <w:bCs/>
          <w:sz w:val="24"/>
          <w:szCs w:val="24"/>
        </w:rPr>
        <w:t>Experiencia Profesional</w:t>
      </w:r>
      <w:r>
        <w:rPr>
          <w:rFonts w:ascii="Aptos" w:hAnsi="Aptos"/>
          <w:b/>
          <w:bCs/>
          <w:sz w:val="24"/>
          <w:szCs w:val="24"/>
        </w:rPr>
        <w:t>:</w:t>
      </w:r>
    </w:p>
    <w:p w14:paraId="390732EC" w14:textId="5C75ACC0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Años de Experiencia en Traducción/Interpretación:</w:t>
      </w:r>
    </w:p>
    <w:p w14:paraId="64394FBD" w14:textId="22C458FF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Idiomas de Trabajo:</w:t>
      </w:r>
      <w:r w:rsidR="001F06B1">
        <w:rPr>
          <w:rFonts w:ascii="Aptos" w:hAnsi="Aptos"/>
          <w:sz w:val="24"/>
          <w:szCs w:val="24"/>
        </w:rPr>
        <w:t xml:space="preserve"> </w:t>
      </w:r>
    </w:p>
    <w:p w14:paraId="05B4F4DC" w14:textId="6616AA3F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Áreas de Especialización:</w:t>
      </w:r>
      <w:r w:rsidR="001F06B1">
        <w:rPr>
          <w:rFonts w:ascii="Aptos" w:hAnsi="Aptos"/>
          <w:sz w:val="24"/>
          <w:szCs w:val="24"/>
        </w:rPr>
        <w:t xml:space="preserve"> </w:t>
      </w:r>
    </w:p>
    <w:p w14:paraId="0A223E51" w14:textId="6311E3AD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[ ] Jurídico  </w:t>
      </w:r>
    </w:p>
    <w:p w14:paraId="5EBD6B36" w14:textId="122B3EA9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[ ] Técnico  </w:t>
      </w:r>
    </w:p>
    <w:p w14:paraId="23C6E2E4" w14:textId="68E688AA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lastRenderedPageBreak/>
        <w:t xml:space="preserve">[ ] Médico  </w:t>
      </w:r>
    </w:p>
    <w:p w14:paraId="1FFB0A5D" w14:textId="39E7F41D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[ ] Literario  </w:t>
      </w:r>
    </w:p>
    <w:p w14:paraId="7CC95AD6" w14:textId="5EB9EF3A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[ ] Comercial  </w:t>
      </w:r>
    </w:p>
    <w:p w14:paraId="53AEC7C4" w14:textId="7C813597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[ ] Otros: ________________</w:t>
      </w:r>
    </w:p>
    <w:p w14:paraId="73328623" w14:textId="77777777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  </w:t>
      </w:r>
    </w:p>
    <w:p w14:paraId="5B94E095" w14:textId="5AF8C9DE" w:rsidR="004260F4" w:rsidRPr="00E34CAE" w:rsidRDefault="004260F4" w:rsidP="006C047F">
      <w:pPr>
        <w:pStyle w:val="Prrafodelista"/>
        <w:numPr>
          <w:ilvl w:val="0"/>
          <w:numId w:val="15"/>
        </w:numPr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00E34CAE">
        <w:rPr>
          <w:rFonts w:ascii="Aptos" w:hAnsi="Aptos"/>
          <w:b/>
          <w:bCs/>
          <w:sz w:val="24"/>
          <w:szCs w:val="24"/>
        </w:rPr>
        <w:t xml:space="preserve">Tipo de Membresía </w:t>
      </w:r>
      <w:r w:rsidR="00BA33EF" w:rsidRPr="00E34CAE">
        <w:rPr>
          <w:rFonts w:ascii="Aptos" w:hAnsi="Aptos"/>
          <w:b/>
          <w:bCs/>
          <w:sz w:val="24"/>
          <w:szCs w:val="24"/>
        </w:rPr>
        <w:t xml:space="preserve">Solicitada: </w:t>
      </w:r>
    </w:p>
    <w:p w14:paraId="11B62606" w14:textId="77777777" w:rsidR="00BA33EF" w:rsidRDefault="004260F4" w:rsidP="006C047F">
      <w:pPr>
        <w:spacing w:after="0" w:line="360" w:lineRule="auto"/>
        <w:jc w:val="both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[ ] Membresía </w:t>
      </w:r>
      <w:r w:rsidR="00BA33EF">
        <w:rPr>
          <w:rFonts w:ascii="Aptos" w:hAnsi="Aptos"/>
          <w:sz w:val="24"/>
          <w:szCs w:val="24"/>
        </w:rPr>
        <w:t>Profesional</w:t>
      </w:r>
      <w:r w:rsidRPr="004260F4">
        <w:rPr>
          <w:rFonts w:ascii="Aptos" w:hAnsi="Aptos"/>
          <w:sz w:val="24"/>
          <w:szCs w:val="24"/>
        </w:rPr>
        <w:t xml:space="preserve"> </w:t>
      </w:r>
    </w:p>
    <w:p w14:paraId="25C4FCE6" w14:textId="0083F69D" w:rsidR="004260F4" w:rsidRPr="004260F4" w:rsidRDefault="004260F4" w:rsidP="006C047F">
      <w:pPr>
        <w:spacing w:after="0" w:line="360" w:lineRule="auto"/>
        <w:jc w:val="both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[ ] Membresía Estudiantil</w:t>
      </w:r>
    </w:p>
    <w:p w14:paraId="18A6D8C8" w14:textId="77777777" w:rsid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</w:p>
    <w:p w14:paraId="35E57D63" w14:textId="47E67A10" w:rsidR="004260F4" w:rsidRPr="00E34CAE" w:rsidRDefault="004260F4" w:rsidP="006C047F">
      <w:pPr>
        <w:pStyle w:val="Prrafodelista"/>
        <w:numPr>
          <w:ilvl w:val="0"/>
          <w:numId w:val="15"/>
        </w:numPr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00E34CAE">
        <w:rPr>
          <w:rFonts w:ascii="Aptos" w:hAnsi="Aptos"/>
          <w:b/>
          <w:bCs/>
          <w:sz w:val="24"/>
          <w:szCs w:val="24"/>
        </w:rPr>
        <w:t>Documentos Adjuntos (requeridos)</w:t>
      </w:r>
      <w:r w:rsidR="00E34CAE">
        <w:rPr>
          <w:rFonts w:ascii="Aptos" w:hAnsi="Aptos"/>
          <w:b/>
          <w:bCs/>
          <w:sz w:val="24"/>
          <w:szCs w:val="24"/>
        </w:rPr>
        <w:t>:</w:t>
      </w:r>
    </w:p>
    <w:p w14:paraId="0E622E67" w14:textId="0380D335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[ ] Copia del Título Académico</w:t>
      </w:r>
    </w:p>
    <w:p w14:paraId="679AEAA6" w14:textId="4B6B90EA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[ ] Copia de Certificaciones</w:t>
      </w:r>
    </w:p>
    <w:p w14:paraId="3D28DC37" w14:textId="2A96A590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[ ] Currículum Vitae</w:t>
      </w:r>
    </w:p>
    <w:p w14:paraId="6394F1C3" w14:textId="11DD8716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[ ] Copia de DUI/</w:t>
      </w:r>
      <w:r w:rsidR="00ED2EE8">
        <w:rPr>
          <w:rFonts w:ascii="Aptos" w:hAnsi="Aptos"/>
          <w:sz w:val="24"/>
          <w:szCs w:val="24"/>
        </w:rPr>
        <w:t xml:space="preserve"> Carné de Residente Permanente</w:t>
      </w:r>
    </w:p>
    <w:p w14:paraId="640BA020" w14:textId="77777777" w:rsidR="004260F4" w:rsidRP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</w:p>
    <w:p w14:paraId="2D0AE71C" w14:textId="69D3176D" w:rsidR="004260F4" w:rsidRPr="00ED2EE8" w:rsidRDefault="004260F4" w:rsidP="006C047F">
      <w:pPr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00ED2EE8">
        <w:rPr>
          <w:rFonts w:ascii="Aptos" w:hAnsi="Aptos"/>
          <w:b/>
          <w:bCs/>
          <w:sz w:val="24"/>
          <w:szCs w:val="24"/>
        </w:rPr>
        <w:t>Declaración:</w:t>
      </w:r>
    </w:p>
    <w:p w14:paraId="375B2B37" w14:textId="1391EE50" w:rsidR="004260F4" w:rsidRPr="004260F4" w:rsidRDefault="004260F4" w:rsidP="006C047F">
      <w:pPr>
        <w:spacing w:after="0" w:line="360" w:lineRule="auto"/>
        <w:jc w:val="both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>Declaro que la información proporcionada en este formulario es verídica y que cumpliré con los estatutos y reglamentos de la Asociación de Traductores e Intérpretes de El Salvador</w:t>
      </w:r>
      <w:r w:rsidR="00ED2EE8">
        <w:rPr>
          <w:rFonts w:ascii="Aptos" w:hAnsi="Aptos"/>
          <w:sz w:val="24"/>
          <w:szCs w:val="24"/>
        </w:rPr>
        <w:t xml:space="preserve"> (ATIPES)</w:t>
      </w:r>
      <w:r w:rsidRPr="004260F4">
        <w:rPr>
          <w:rFonts w:ascii="Aptos" w:hAnsi="Aptos"/>
          <w:sz w:val="24"/>
          <w:szCs w:val="24"/>
        </w:rPr>
        <w:t>.</w:t>
      </w:r>
    </w:p>
    <w:p w14:paraId="5D890D9A" w14:textId="77777777" w:rsidR="001F6A74" w:rsidRDefault="001F6A74" w:rsidP="006C047F">
      <w:pPr>
        <w:spacing w:after="0" w:line="360" w:lineRule="auto"/>
        <w:rPr>
          <w:rFonts w:ascii="Aptos" w:hAnsi="Aptos"/>
          <w:sz w:val="24"/>
          <w:szCs w:val="24"/>
        </w:rPr>
        <w:sectPr w:rsidR="001F6A74" w:rsidSect="001F6A74">
          <w:headerReference w:type="default" r:id="rId8"/>
          <w:pgSz w:w="12240" w:h="15840"/>
          <w:pgMar w:top="3261" w:right="1701" w:bottom="1417" w:left="1701" w:header="708" w:footer="708" w:gutter="0"/>
          <w:cols w:space="708"/>
          <w:docGrid w:linePitch="360"/>
        </w:sectPr>
      </w:pPr>
    </w:p>
    <w:p w14:paraId="3F95B9F8" w14:textId="77777777" w:rsidR="004260F4" w:rsidRDefault="004260F4" w:rsidP="006C047F">
      <w:pPr>
        <w:spacing w:after="0" w:line="360" w:lineRule="auto"/>
        <w:rPr>
          <w:rFonts w:ascii="Aptos" w:hAnsi="Aptos"/>
          <w:sz w:val="24"/>
          <w:szCs w:val="24"/>
        </w:rPr>
      </w:pPr>
    </w:p>
    <w:p w14:paraId="030AF89B" w14:textId="75CBC0BB" w:rsidR="00881595" w:rsidRDefault="00881595" w:rsidP="006C047F">
      <w:pPr>
        <w:spacing w:after="0"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Fecha:</w:t>
      </w:r>
      <w:r w:rsidR="001F6A74">
        <w:rPr>
          <w:rFonts w:ascii="Aptos" w:hAnsi="Aptos"/>
          <w:sz w:val="24"/>
          <w:szCs w:val="24"/>
        </w:rPr>
        <w:t xml:space="preserve"> _______________________________________________</w:t>
      </w:r>
    </w:p>
    <w:p w14:paraId="4E6BC09A" w14:textId="77777777" w:rsidR="00881595" w:rsidRDefault="00881595" w:rsidP="006C047F">
      <w:pPr>
        <w:spacing w:after="0" w:line="360" w:lineRule="auto"/>
        <w:rPr>
          <w:rFonts w:ascii="Aptos" w:hAnsi="Aptos"/>
          <w:sz w:val="24"/>
          <w:szCs w:val="24"/>
        </w:rPr>
      </w:pPr>
    </w:p>
    <w:p w14:paraId="7D72AC45" w14:textId="77777777" w:rsidR="001F6A74" w:rsidRDefault="001F6A74" w:rsidP="006C047F">
      <w:pPr>
        <w:spacing w:after="0" w:line="360" w:lineRule="auto"/>
        <w:rPr>
          <w:rFonts w:ascii="Aptos" w:hAnsi="Aptos"/>
          <w:sz w:val="24"/>
          <w:szCs w:val="24"/>
        </w:rPr>
      </w:pPr>
    </w:p>
    <w:p w14:paraId="66CE40CF" w14:textId="77777777" w:rsidR="001F6A74" w:rsidRPr="004260F4" w:rsidRDefault="001F6A74" w:rsidP="006C047F">
      <w:pPr>
        <w:spacing w:after="0" w:line="360" w:lineRule="auto"/>
        <w:rPr>
          <w:rFonts w:ascii="Aptos" w:hAnsi="Aptos"/>
          <w:sz w:val="24"/>
          <w:szCs w:val="24"/>
        </w:rPr>
      </w:pPr>
    </w:p>
    <w:p w14:paraId="700007B2" w14:textId="4ED2581D" w:rsidR="00E95328" w:rsidRDefault="00E95328" w:rsidP="006C047F">
      <w:pPr>
        <w:spacing w:after="0" w:line="360" w:lineRule="auto"/>
        <w:rPr>
          <w:rFonts w:ascii="Aptos" w:hAnsi="Aptos"/>
          <w:sz w:val="24"/>
          <w:szCs w:val="24"/>
        </w:rPr>
      </w:pPr>
      <w:r w:rsidRPr="004260F4">
        <w:rPr>
          <w:rFonts w:ascii="Aptos" w:hAnsi="Aptos"/>
          <w:sz w:val="24"/>
          <w:szCs w:val="24"/>
        </w:rPr>
        <w:t xml:space="preserve">Firma: </w:t>
      </w:r>
      <w:r w:rsidR="001F6A74">
        <w:rPr>
          <w:rFonts w:ascii="Aptos" w:hAnsi="Aptos"/>
          <w:sz w:val="24"/>
          <w:szCs w:val="24"/>
        </w:rPr>
        <w:t>_______________________________________________</w:t>
      </w:r>
    </w:p>
    <w:p w14:paraId="78DFA5AC" w14:textId="0303D3A2" w:rsidR="00881595" w:rsidRDefault="00881595" w:rsidP="006C047F">
      <w:pPr>
        <w:spacing w:after="0"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 xml:space="preserve">Firma de </w:t>
      </w:r>
      <w:r w:rsidR="00030257">
        <w:rPr>
          <w:rFonts w:ascii="Aptos" w:hAnsi="Aptos"/>
          <w:sz w:val="24"/>
          <w:szCs w:val="24"/>
        </w:rPr>
        <w:t xml:space="preserve">Miembros Profesionales </w:t>
      </w:r>
      <w:r>
        <w:rPr>
          <w:rFonts w:ascii="Aptos" w:hAnsi="Aptos"/>
          <w:sz w:val="24"/>
          <w:szCs w:val="24"/>
        </w:rPr>
        <w:t xml:space="preserve">que apadrinan la solicitud: </w:t>
      </w:r>
    </w:p>
    <w:p w14:paraId="4B4C7A91" w14:textId="3200A104" w:rsidR="00CC4490" w:rsidRPr="00CC4490" w:rsidRDefault="00CC4490" w:rsidP="006C047F">
      <w:pPr>
        <w:spacing w:after="0" w:line="360" w:lineRule="auto"/>
        <w:rPr>
          <w:rFonts w:ascii="Aptos" w:hAnsi="Aptos"/>
          <w:sz w:val="24"/>
          <w:szCs w:val="24"/>
        </w:rPr>
      </w:pPr>
    </w:p>
    <w:sectPr w:rsidR="00CC4490" w:rsidRPr="00CC4490" w:rsidSect="001F6A74">
      <w:type w:val="continuous"/>
      <w:pgSz w:w="12240" w:h="15840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B4C78" w14:textId="77777777" w:rsidR="00175263" w:rsidRDefault="00175263" w:rsidP="00581554">
      <w:pPr>
        <w:spacing w:after="0" w:line="240" w:lineRule="auto"/>
      </w:pPr>
      <w:r>
        <w:separator/>
      </w:r>
    </w:p>
  </w:endnote>
  <w:endnote w:type="continuationSeparator" w:id="0">
    <w:p w14:paraId="45D1C556" w14:textId="77777777" w:rsidR="00175263" w:rsidRDefault="00175263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6578C" w14:textId="77777777" w:rsidR="00175263" w:rsidRDefault="00175263" w:rsidP="00581554">
      <w:pPr>
        <w:spacing w:after="0" w:line="240" w:lineRule="auto"/>
      </w:pPr>
      <w:r>
        <w:separator/>
      </w:r>
    </w:p>
  </w:footnote>
  <w:footnote w:type="continuationSeparator" w:id="0">
    <w:p w14:paraId="08010EA7" w14:textId="77777777" w:rsidR="00175263" w:rsidRDefault="00175263" w:rsidP="0058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08CA" w14:textId="455534A9" w:rsidR="001F6A74" w:rsidRDefault="001F6A7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D2029F" wp14:editId="2886FC48">
          <wp:simplePos x="0" y="0"/>
          <wp:positionH relativeFrom="margin">
            <wp:posOffset>710565</wp:posOffset>
          </wp:positionH>
          <wp:positionV relativeFrom="margin">
            <wp:posOffset>-1691640</wp:posOffset>
          </wp:positionV>
          <wp:extent cx="4023360" cy="1480185"/>
          <wp:effectExtent l="0" t="0" r="0" b="5715"/>
          <wp:wrapSquare wrapText="bothSides"/>
          <wp:docPr id="13461759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961589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48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5770"/>
    <w:multiLevelType w:val="hybridMultilevel"/>
    <w:tmpl w:val="621C269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7E7F"/>
    <w:multiLevelType w:val="hybridMultilevel"/>
    <w:tmpl w:val="6696085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41F"/>
    <w:multiLevelType w:val="hybridMultilevel"/>
    <w:tmpl w:val="3F3438F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ptos" w:eastAsiaTheme="minorHAnsi" w:hAnsi="Aptos" w:cstheme="minorBidi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3528C"/>
    <w:multiLevelType w:val="hybridMultilevel"/>
    <w:tmpl w:val="07CC5E6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837F4"/>
    <w:multiLevelType w:val="hybridMultilevel"/>
    <w:tmpl w:val="F1A00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813"/>
    <w:multiLevelType w:val="hybridMultilevel"/>
    <w:tmpl w:val="EC10DE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329C2"/>
    <w:multiLevelType w:val="hybridMultilevel"/>
    <w:tmpl w:val="4CAA8FE0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A466D"/>
    <w:multiLevelType w:val="hybridMultilevel"/>
    <w:tmpl w:val="5F20E5D6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64E6F04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A0F209E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2795F"/>
    <w:multiLevelType w:val="hybridMultilevel"/>
    <w:tmpl w:val="48AEB39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D72E7"/>
    <w:multiLevelType w:val="hybridMultilevel"/>
    <w:tmpl w:val="D9121254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7C35FE"/>
    <w:multiLevelType w:val="hybridMultilevel"/>
    <w:tmpl w:val="A490A8E8"/>
    <w:lvl w:ilvl="0" w:tplc="FC2A61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B3CB4"/>
    <w:multiLevelType w:val="hybridMultilevel"/>
    <w:tmpl w:val="2DF0A9C2"/>
    <w:lvl w:ilvl="0" w:tplc="2BB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144D0"/>
    <w:multiLevelType w:val="hybridMultilevel"/>
    <w:tmpl w:val="DC08B8F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ptos" w:eastAsiaTheme="minorHAnsi" w:hAnsi="Aptos" w:cstheme="minorBidi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10EDA"/>
    <w:multiLevelType w:val="hybridMultilevel"/>
    <w:tmpl w:val="4ACA773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0F">
      <w:start w:val="1"/>
      <w:numFmt w:val="decimal"/>
      <w:lvlText w:val="%2."/>
      <w:lvlJc w:val="left"/>
      <w:pPr>
        <w:ind w:left="72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A61C8"/>
    <w:multiLevelType w:val="hybridMultilevel"/>
    <w:tmpl w:val="256C1BBC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70913"/>
    <w:multiLevelType w:val="hybridMultilevel"/>
    <w:tmpl w:val="4B684DF2"/>
    <w:lvl w:ilvl="0" w:tplc="E70C6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E0359"/>
    <w:multiLevelType w:val="hybridMultilevel"/>
    <w:tmpl w:val="D3E69E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2E39"/>
    <w:multiLevelType w:val="hybridMultilevel"/>
    <w:tmpl w:val="FD9A83BA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37626"/>
    <w:multiLevelType w:val="hybridMultilevel"/>
    <w:tmpl w:val="CB5AD6B8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A3ECD"/>
    <w:multiLevelType w:val="hybridMultilevel"/>
    <w:tmpl w:val="CDDE5E6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E1671"/>
    <w:multiLevelType w:val="hybridMultilevel"/>
    <w:tmpl w:val="854C2D02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D0656F"/>
    <w:multiLevelType w:val="hybridMultilevel"/>
    <w:tmpl w:val="3BC0BF6A"/>
    <w:lvl w:ilvl="0" w:tplc="BE6CBCC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B3EFF"/>
    <w:multiLevelType w:val="hybridMultilevel"/>
    <w:tmpl w:val="016867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81040"/>
    <w:multiLevelType w:val="hybridMultilevel"/>
    <w:tmpl w:val="49825CE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92701"/>
    <w:multiLevelType w:val="hybridMultilevel"/>
    <w:tmpl w:val="02B67C9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D67CFA"/>
    <w:multiLevelType w:val="hybridMultilevel"/>
    <w:tmpl w:val="C428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0ABD"/>
    <w:multiLevelType w:val="hybridMultilevel"/>
    <w:tmpl w:val="63D0842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207EB9"/>
    <w:multiLevelType w:val="hybridMultilevel"/>
    <w:tmpl w:val="EAD22B5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57E93"/>
    <w:multiLevelType w:val="hybridMultilevel"/>
    <w:tmpl w:val="6976672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0F88"/>
    <w:multiLevelType w:val="hybridMultilevel"/>
    <w:tmpl w:val="BF42D7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2ADDC">
      <w:start w:val="1"/>
      <w:numFmt w:val="decimal"/>
      <w:lvlText w:val="%2)"/>
      <w:lvlJc w:val="left"/>
      <w:pPr>
        <w:ind w:left="1440" w:hanging="360"/>
      </w:pPr>
      <w:rPr>
        <w:rFonts w:ascii="Aptos" w:eastAsiaTheme="minorHAnsi" w:hAnsi="Aptos" w:cstheme="minorBidi"/>
      </w:rPr>
    </w:lvl>
    <w:lvl w:ilvl="2" w:tplc="D5E440E0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72BA0"/>
    <w:multiLevelType w:val="hybridMultilevel"/>
    <w:tmpl w:val="71683906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7F3AF5"/>
    <w:multiLevelType w:val="hybridMultilevel"/>
    <w:tmpl w:val="40EAD32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651485">
    <w:abstractNumId w:val="17"/>
  </w:num>
  <w:num w:numId="2" w16cid:durableId="180434185">
    <w:abstractNumId w:val="22"/>
  </w:num>
  <w:num w:numId="3" w16cid:durableId="882408535">
    <w:abstractNumId w:val="29"/>
  </w:num>
  <w:num w:numId="4" w16cid:durableId="1822036531">
    <w:abstractNumId w:val="9"/>
  </w:num>
  <w:num w:numId="5" w16cid:durableId="680662051">
    <w:abstractNumId w:val="11"/>
  </w:num>
  <w:num w:numId="6" w16cid:durableId="1683043487">
    <w:abstractNumId w:val="28"/>
  </w:num>
  <w:num w:numId="7" w16cid:durableId="1037856342">
    <w:abstractNumId w:val="16"/>
  </w:num>
  <w:num w:numId="8" w16cid:durableId="2008090207">
    <w:abstractNumId w:val="3"/>
  </w:num>
  <w:num w:numId="9" w16cid:durableId="719868579">
    <w:abstractNumId w:val="7"/>
  </w:num>
  <w:num w:numId="10" w16cid:durableId="1001012209">
    <w:abstractNumId w:val="24"/>
  </w:num>
  <w:num w:numId="11" w16cid:durableId="19480306">
    <w:abstractNumId w:val="5"/>
  </w:num>
  <w:num w:numId="12" w16cid:durableId="1501235017">
    <w:abstractNumId w:val="10"/>
  </w:num>
  <w:num w:numId="13" w16cid:durableId="1825199921">
    <w:abstractNumId w:val="18"/>
  </w:num>
  <w:num w:numId="14" w16cid:durableId="1444033731">
    <w:abstractNumId w:val="26"/>
  </w:num>
  <w:num w:numId="15" w16cid:durableId="1564295867">
    <w:abstractNumId w:val="15"/>
  </w:num>
  <w:num w:numId="16" w16cid:durableId="1698389972">
    <w:abstractNumId w:val="1"/>
  </w:num>
  <w:num w:numId="17" w16cid:durableId="1327826518">
    <w:abstractNumId w:val="30"/>
  </w:num>
  <w:num w:numId="18" w16cid:durableId="424115540">
    <w:abstractNumId w:val="20"/>
  </w:num>
  <w:num w:numId="19" w16cid:durableId="1987120197">
    <w:abstractNumId w:val="25"/>
  </w:num>
  <w:num w:numId="20" w16cid:durableId="389116224">
    <w:abstractNumId w:val="4"/>
  </w:num>
  <w:num w:numId="21" w16cid:durableId="731932049">
    <w:abstractNumId w:val="0"/>
  </w:num>
  <w:num w:numId="22" w16cid:durableId="494953869">
    <w:abstractNumId w:val="2"/>
  </w:num>
  <w:num w:numId="23" w16cid:durableId="548886082">
    <w:abstractNumId w:val="12"/>
  </w:num>
  <w:num w:numId="24" w16cid:durableId="59448130">
    <w:abstractNumId w:val="19"/>
  </w:num>
  <w:num w:numId="25" w16cid:durableId="1424764816">
    <w:abstractNumId w:val="27"/>
  </w:num>
  <w:num w:numId="26" w16cid:durableId="301623099">
    <w:abstractNumId w:val="31"/>
  </w:num>
  <w:num w:numId="27" w16cid:durableId="617494251">
    <w:abstractNumId w:val="21"/>
  </w:num>
  <w:num w:numId="28" w16cid:durableId="625698918">
    <w:abstractNumId w:val="23"/>
  </w:num>
  <w:num w:numId="29" w16cid:durableId="1656640581">
    <w:abstractNumId w:val="13"/>
  </w:num>
  <w:num w:numId="30" w16cid:durableId="1047530173">
    <w:abstractNumId w:val="6"/>
  </w:num>
  <w:num w:numId="31" w16cid:durableId="2146504958">
    <w:abstractNumId w:val="8"/>
  </w:num>
  <w:num w:numId="32" w16cid:durableId="2029018481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rardo Cáceres">
    <w15:presenceInfo w15:providerId="Windows Live" w15:userId="a8793906fc0301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1MDE3sjC3NDA1NTRU0lEKTi0uzszPAykwrgUAnYRxeywAAAA="/>
  </w:docVars>
  <w:rsids>
    <w:rsidRoot w:val="00291BEF"/>
    <w:rsid w:val="00001046"/>
    <w:rsid w:val="0001019C"/>
    <w:rsid w:val="00010724"/>
    <w:rsid w:val="000146CA"/>
    <w:rsid w:val="00014900"/>
    <w:rsid w:val="00014DB6"/>
    <w:rsid w:val="00015960"/>
    <w:rsid w:val="00030257"/>
    <w:rsid w:val="00031456"/>
    <w:rsid w:val="0003231A"/>
    <w:rsid w:val="000338D6"/>
    <w:rsid w:val="00037467"/>
    <w:rsid w:val="00041EBB"/>
    <w:rsid w:val="0006186A"/>
    <w:rsid w:val="000622C7"/>
    <w:rsid w:val="000665C3"/>
    <w:rsid w:val="00073207"/>
    <w:rsid w:val="00082652"/>
    <w:rsid w:val="000A11FC"/>
    <w:rsid w:val="000A1475"/>
    <w:rsid w:val="000A1FC8"/>
    <w:rsid w:val="000B24BA"/>
    <w:rsid w:val="000C59DD"/>
    <w:rsid w:val="000C7326"/>
    <w:rsid w:val="000D2434"/>
    <w:rsid w:val="000F20A3"/>
    <w:rsid w:val="001076E0"/>
    <w:rsid w:val="00113707"/>
    <w:rsid w:val="001168F5"/>
    <w:rsid w:val="00120CAD"/>
    <w:rsid w:val="0012337C"/>
    <w:rsid w:val="00126FF5"/>
    <w:rsid w:val="00141A3D"/>
    <w:rsid w:val="00150066"/>
    <w:rsid w:val="001526C4"/>
    <w:rsid w:val="00157CD3"/>
    <w:rsid w:val="00160622"/>
    <w:rsid w:val="00165917"/>
    <w:rsid w:val="00175263"/>
    <w:rsid w:val="00184A68"/>
    <w:rsid w:val="001A19B5"/>
    <w:rsid w:val="001A2AD5"/>
    <w:rsid w:val="001A5F86"/>
    <w:rsid w:val="001A62F5"/>
    <w:rsid w:val="001D6807"/>
    <w:rsid w:val="001E2C8D"/>
    <w:rsid w:val="001E32DE"/>
    <w:rsid w:val="001E40B6"/>
    <w:rsid w:val="001E5312"/>
    <w:rsid w:val="001E5D2F"/>
    <w:rsid w:val="001F06B1"/>
    <w:rsid w:val="001F4AFC"/>
    <w:rsid w:val="001F6A74"/>
    <w:rsid w:val="00206BC8"/>
    <w:rsid w:val="0021220B"/>
    <w:rsid w:val="00214376"/>
    <w:rsid w:val="002172F8"/>
    <w:rsid w:val="00226A53"/>
    <w:rsid w:val="00230869"/>
    <w:rsid w:val="0023280C"/>
    <w:rsid w:val="00236948"/>
    <w:rsid w:val="00275975"/>
    <w:rsid w:val="002836EE"/>
    <w:rsid w:val="00284CC4"/>
    <w:rsid w:val="00286455"/>
    <w:rsid w:val="00287C0D"/>
    <w:rsid w:val="00291BEF"/>
    <w:rsid w:val="00293B7E"/>
    <w:rsid w:val="002949A9"/>
    <w:rsid w:val="002B0585"/>
    <w:rsid w:val="002B06FF"/>
    <w:rsid w:val="002B17BE"/>
    <w:rsid w:val="002B1DE4"/>
    <w:rsid w:val="002B50D6"/>
    <w:rsid w:val="002D268C"/>
    <w:rsid w:val="002D6026"/>
    <w:rsid w:val="002E1754"/>
    <w:rsid w:val="002E69C9"/>
    <w:rsid w:val="002F1118"/>
    <w:rsid w:val="002F1C79"/>
    <w:rsid w:val="002F7059"/>
    <w:rsid w:val="00313519"/>
    <w:rsid w:val="003178EA"/>
    <w:rsid w:val="00324C87"/>
    <w:rsid w:val="003258E2"/>
    <w:rsid w:val="0033248C"/>
    <w:rsid w:val="00336A62"/>
    <w:rsid w:val="00337188"/>
    <w:rsid w:val="00341F57"/>
    <w:rsid w:val="00351C5F"/>
    <w:rsid w:val="003632EF"/>
    <w:rsid w:val="00385D11"/>
    <w:rsid w:val="003A0D85"/>
    <w:rsid w:val="003C6CAE"/>
    <w:rsid w:val="003D2486"/>
    <w:rsid w:val="003D2B3F"/>
    <w:rsid w:val="003D564E"/>
    <w:rsid w:val="003D5985"/>
    <w:rsid w:val="003E0D43"/>
    <w:rsid w:val="003E4E7E"/>
    <w:rsid w:val="003F0AEB"/>
    <w:rsid w:val="003F479F"/>
    <w:rsid w:val="003F5D9A"/>
    <w:rsid w:val="00400F6E"/>
    <w:rsid w:val="00403C54"/>
    <w:rsid w:val="00404F1A"/>
    <w:rsid w:val="00407006"/>
    <w:rsid w:val="004260F4"/>
    <w:rsid w:val="00443605"/>
    <w:rsid w:val="00447B54"/>
    <w:rsid w:val="00453C56"/>
    <w:rsid w:val="004567CE"/>
    <w:rsid w:val="00460E95"/>
    <w:rsid w:val="00462561"/>
    <w:rsid w:val="0046281D"/>
    <w:rsid w:val="0046377C"/>
    <w:rsid w:val="0048068D"/>
    <w:rsid w:val="004A12B1"/>
    <w:rsid w:val="004A4EEC"/>
    <w:rsid w:val="004A68BD"/>
    <w:rsid w:val="004B02D5"/>
    <w:rsid w:val="004B0859"/>
    <w:rsid w:val="004B0A8C"/>
    <w:rsid w:val="004B4830"/>
    <w:rsid w:val="004C45F8"/>
    <w:rsid w:val="004C6125"/>
    <w:rsid w:val="004E08D5"/>
    <w:rsid w:val="004E398A"/>
    <w:rsid w:val="004E3B75"/>
    <w:rsid w:val="00501404"/>
    <w:rsid w:val="00506896"/>
    <w:rsid w:val="00517A4F"/>
    <w:rsid w:val="00517DB4"/>
    <w:rsid w:val="00526737"/>
    <w:rsid w:val="0052763E"/>
    <w:rsid w:val="00527D24"/>
    <w:rsid w:val="00532387"/>
    <w:rsid w:val="005456CD"/>
    <w:rsid w:val="0055249E"/>
    <w:rsid w:val="005644B5"/>
    <w:rsid w:val="00564C62"/>
    <w:rsid w:val="00565FA7"/>
    <w:rsid w:val="0056730F"/>
    <w:rsid w:val="00567AB9"/>
    <w:rsid w:val="00577533"/>
    <w:rsid w:val="00581554"/>
    <w:rsid w:val="00586030"/>
    <w:rsid w:val="00587092"/>
    <w:rsid w:val="00595A68"/>
    <w:rsid w:val="005A29FA"/>
    <w:rsid w:val="005A679B"/>
    <w:rsid w:val="005B0A2D"/>
    <w:rsid w:val="005B0E6D"/>
    <w:rsid w:val="005B426F"/>
    <w:rsid w:val="005B4633"/>
    <w:rsid w:val="005D2D94"/>
    <w:rsid w:val="005D43B7"/>
    <w:rsid w:val="005D67E0"/>
    <w:rsid w:val="005E5083"/>
    <w:rsid w:val="005F00DA"/>
    <w:rsid w:val="005F5ED7"/>
    <w:rsid w:val="00606A73"/>
    <w:rsid w:val="00614D90"/>
    <w:rsid w:val="00616B29"/>
    <w:rsid w:val="00617B77"/>
    <w:rsid w:val="00620463"/>
    <w:rsid w:val="00623E7F"/>
    <w:rsid w:val="006244F0"/>
    <w:rsid w:val="00624CFC"/>
    <w:rsid w:val="006366E4"/>
    <w:rsid w:val="006412E2"/>
    <w:rsid w:val="00647FB4"/>
    <w:rsid w:val="00652151"/>
    <w:rsid w:val="00652E0C"/>
    <w:rsid w:val="00663031"/>
    <w:rsid w:val="00670D30"/>
    <w:rsid w:val="00672D8F"/>
    <w:rsid w:val="006739BC"/>
    <w:rsid w:val="00676BD3"/>
    <w:rsid w:val="0068033C"/>
    <w:rsid w:val="00682DDF"/>
    <w:rsid w:val="006848A7"/>
    <w:rsid w:val="006875C5"/>
    <w:rsid w:val="00687F6F"/>
    <w:rsid w:val="006931A5"/>
    <w:rsid w:val="006A4A0D"/>
    <w:rsid w:val="006C047F"/>
    <w:rsid w:val="006C048F"/>
    <w:rsid w:val="006C3A10"/>
    <w:rsid w:val="006D7534"/>
    <w:rsid w:val="006D7BE9"/>
    <w:rsid w:val="006D7DD5"/>
    <w:rsid w:val="006D7F72"/>
    <w:rsid w:val="006E51C3"/>
    <w:rsid w:val="00704994"/>
    <w:rsid w:val="00707711"/>
    <w:rsid w:val="00712B86"/>
    <w:rsid w:val="00720B2E"/>
    <w:rsid w:val="00722C18"/>
    <w:rsid w:val="007240B1"/>
    <w:rsid w:val="00742312"/>
    <w:rsid w:val="0074400F"/>
    <w:rsid w:val="00745E26"/>
    <w:rsid w:val="0075692B"/>
    <w:rsid w:val="0075790A"/>
    <w:rsid w:val="00760202"/>
    <w:rsid w:val="0076237A"/>
    <w:rsid w:val="00766F25"/>
    <w:rsid w:val="007671F6"/>
    <w:rsid w:val="00776814"/>
    <w:rsid w:val="00783488"/>
    <w:rsid w:val="0078677A"/>
    <w:rsid w:val="00792CAF"/>
    <w:rsid w:val="007935C9"/>
    <w:rsid w:val="00795D68"/>
    <w:rsid w:val="007A5D2E"/>
    <w:rsid w:val="007A65E4"/>
    <w:rsid w:val="007B2131"/>
    <w:rsid w:val="007C1BF4"/>
    <w:rsid w:val="007D18B3"/>
    <w:rsid w:val="007D2A5D"/>
    <w:rsid w:val="007E1BEF"/>
    <w:rsid w:val="007E3F23"/>
    <w:rsid w:val="007E526B"/>
    <w:rsid w:val="007E7BD6"/>
    <w:rsid w:val="007F1DF9"/>
    <w:rsid w:val="007F565C"/>
    <w:rsid w:val="00804154"/>
    <w:rsid w:val="00813BB5"/>
    <w:rsid w:val="0081473C"/>
    <w:rsid w:val="00820025"/>
    <w:rsid w:val="00820933"/>
    <w:rsid w:val="008315D8"/>
    <w:rsid w:val="00837558"/>
    <w:rsid w:val="0084415E"/>
    <w:rsid w:val="008532CB"/>
    <w:rsid w:val="00853CCA"/>
    <w:rsid w:val="00857BF2"/>
    <w:rsid w:val="008627FA"/>
    <w:rsid w:val="0086403D"/>
    <w:rsid w:val="008676D9"/>
    <w:rsid w:val="008704F2"/>
    <w:rsid w:val="00870651"/>
    <w:rsid w:val="00872250"/>
    <w:rsid w:val="00877049"/>
    <w:rsid w:val="0088134F"/>
    <w:rsid w:val="00881595"/>
    <w:rsid w:val="008A1A6A"/>
    <w:rsid w:val="008A742F"/>
    <w:rsid w:val="008C4E15"/>
    <w:rsid w:val="008D0E24"/>
    <w:rsid w:val="008D1CD8"/>
    <w:rsid w:val="008D5B9C"/>
    <w:rsid w:val="008E6813"/>
    <w:rsid w:val="008E73DC"/>
    <w:rsid w:val="008F27D8"/>
    <w:rsid w:val="008F5907"/>
    <w:rsid w:val="008F6ADC"/>
    <w:rsid w:val="00904B28"/>
    <w:rsid w:val="0091159A"/>
    <w:rsid w:val="0091634A"/>
    <w:rsid w:val="00917C98"/>
    <w:rsid w:val="00926CCD"/>
    <w:rsid w:val="00947A0C"/>
    <w:rsid w:val="00955402"/>
    <w:rsid w:val="00963F37"/>
    <w:rsid w:val="00965AF0"/>
    <w:rsid w:val="00974481"/>
    <w:rsid w:val="00982C25"/>
    <w:rsid w:val="009844E3"/>
    <w:rsid w:val="00993111"/>
    <w:rsid w:val="009A64F1"/>
    <w:rsid w:val="009B0B1D"/>
    <w:rsid w:val="009B3AC5"/>
    <w:rsid w:val="009C3C57"/>
    <w:rsid w:val="009F06B8"/>
    <w:rsid w:val="009F0E04"/>
    <w:rsid w:val="00A027E7"/>
    <w:rsid w:val="00A03927"/>
    <w:rsid w:val="00A100DB"/>
    <w:rsid w:val="00A22A3C"/>
    <w:rsid w:val="00A3400D"/>
    <w:rsid w:val="00A36DAD"/>
    <w:rsid w:val="00A41410"/>
    <w:rsid w:val="00A472A7"/>
    <w:rsid w:val="00A52BF0"/>
    <w:rsid w:val="00A544DC"/>
    <w:rsid w:val="00A703DC"/>
    <w:rsid w:val="00A713F7"/>
    <w:rsid w:val="00A714ED"/>
    <w:rsid w:val="00A73A15"/>
    <w:rsid w:val="00A75483"/>
    <w:rsid w:val="00A75F40"/>
    <w:rsid w:val="00A95793"/>
    <w:rsid w:val="00AA10A7"/>
    <w:rsid w:val="00AB1213"/>
    <w:rsid w:val="00AB5138"/>
    <w:rsid w:val="00AB61D6"/>
    <w:rsid w:val="00AC4FCA"/>
    <w:rsid w:val="00AC6DED"/>
    <w:rsid w:val="00AC7AB5"/>
    <w:rsid w:val="00AD2D31"/>
    <w:rsid w:val="00AE5C21"/>
    <w:rsid w:val="00AE7B49"/>
    <w:rsid w:val="00AF3BEA"/>
    <w:rsid w:val="00B007CE"/>
    <w:rsid w:val="00B150FD"/>
    <w:rsid w:val="00B1702C"/>
    <w:rsid w:val="00B230E3"/>
    <w:rsid w:val="00B23AC2"/>
    <w:rsid w:val="00B25F48"/>
    <w:rsid w:val="00B34CB7"/>
    <w:rsid w:val="00B63C20"/>
    <w:rsid w:val="00B711E1"/>
    <w:rsid w:val="00B74D5E"/>
    <w:rsid w:val="00B932F9"/>
    <w:rsid w:val="00B9334A"/>
    <w:rsid w:val="00B95752"/>
    <w:rsid w:val="00BA33EF"/>
    <w:rsid w:val="00BA6DBA"/>
    <w:rsid w:val="00BB6A06"/>
    <w:rsid w:val="00BB6D53"/>
    <w:rsid w:val="00BC2CCB"/>
    <w:rsid w:val="00BC389B"/>
    <w:rsid w:val="00BC46C7"/>
    <w:rsid w:val="00BD0B77"/>
    <w:rsid w:val="00BF3DF7"/>
    <w:rsid w:val="00BF4EB1"/>
    <w:rsid w:val="00BF6521"/>
    <w:rsid w:val="00C0129B"/>
    <w:rsid w:val="00C021C1"/>
    <w:rsid w:val="00C06E89"/>
    <w:rsid w:val="00C10156"/>
    <w:rsid w:val="00C112B7"/>
    <w:rsid w:val="00C113ED"/>
    <w:rsid w:val="00C12949"/>
    <w:rsid w:val="00C1474D"/>
    <w:rsid w:val="00C175EE"/>
    <w:rsid w:val="00C2368C"/>
    <w:rsid w:val="00C40C85"/>
    <w:rsid w:val="00C506B0"/>
    <w:rsid w:val="00C5171A"/>
    <w:rsid w:val="00C56C91"/>
    <w:rsid w:val="00C6586A"/>
    <w:rsid w:val="00C76FE1"/>
    <w:rsid w:val="00C774D1"/>
    <w:rsid w:val="00C8018C"/>
    <w:rsid w:val="00C845EC"/>
    <w:rsid w:val="00C85CCB"/>
    <w:rsid w:val="00C91A61"/>
    <w:rsid w:val="00C9526D"/>
    <w:rsid w:val="00CA0821"/>
    <w:rsid w:val="00CA0DEB"/>
    <w:rsid w:val="00CB1A42"/>
    <w:rsid w:val="00CB2E99"/>
    <w:rsid w:val="00CC4490"/>
    <w:rsid w:val="00CC72AD"/>
    <w:rsid w:val="00CC7E2C"/>
    <w:rsid w:val="00CD099F"/>
    <w:rsid w:val="00CD0BF5"/>
    <w:rsid w:val="00CD1E44"/>
    <w:rsid w:val="00CE67C6"/>
    <w:rsid w:val="00CF0E99"/>
    <w:rsid w:val="00D0166B"/>
    <w:rsid w:val="00D1105D"/>
    <w:rsid w:val="00D129AC"/>
    <w:rsid w:val="00D171C0"/>
    <w:rsid w:val="00D22766"/>
    <w:rsid w:val="00D30ADB"/>
    <w:rsid w:val="00D317F7"/>
    <w:rsid w:val="00D41329"/>
    <w:rsid w:val="00D442A9"/>
    <w:rsid w:val="00D4574D"/>
    <w:rsid w:val="00D54320"/>
    <w:rsid w:val="00D559AD"/>
    <w:rsid w:val="00D60008"/>
    <w:rsid w:val="00D6259F"/>
    <w:rsid w:val="00D63899"/>
    <w:rsid w:val="00D66DB7"/>
    <w:rsid w:val="00D6747C"/>
    <w:rsid w:val="00D73007"/>
    <w:rsid w:val="00D8478D"/>
    <w:rsid w:val="00D84A35"/>
    <w:rsid w:val="00D85682"/>
    <w:rsid w:val="00D86C0A"/>
    <w:rsid w:val="00D919E0"/>
    <w:rsid w:val="00D93F58"/>
    <w:rsid w:val="00DA3973"/>
    <w:rsid w:val="00DB4A95"/>
    <w:rsid w:val="00DB5360"/>
    <w:rsid w:val="00DB563A"/>
    <w:rsid w:val="00DC766C"/>
    <w:rsid w:val="00DE0820"/>
    <w:rsid w:val="00DF0709"/>
    <w:rsid w:val="00E11136"/>
    <w:rsid w:val="00E12D44"/>
    <w:rsid w:val="00E1362C"/>
    <w:rsid w:val="00E1546B"/>
    <w:rsid w:val="00E156E0"/>
    <w:rsid w:val="00E3323F"/>
    <w:rsid w:val="00E34CAE"/>
    <w:rsid w:val="00E3759A"/>
    <w:rsid w:val="00E41718"/>
    <w:rsid w:val="00E574EE"/>
    <w:rsid w:val="00E628C8"/>
    <w:rsid w:val="00E62D33"/>
    <w:rsid w:val="00E654EB"/>
    <w:rsid w:val="00E67D19"/>
    <w:rsid w:val="00E75B78"/>
    <w:rsid w:val="00E81D95"/>
    <w:rsid w:val="00E9344C"/>
    <w:rsid w:val="00E95328"/>
    <w:rsid w:val="00EA1180"/>
    <w:rsid w:val="00EB4EFE"/>
    <w:rsid w:val="00EC187A"/>
    <w:rsid w:val="00EC38DA"/>
    <w:rsid w:val="00ED2EE8"/>
    <w:rsid w:val="00EE1B9C"/>
    <w:rsid w:val="00EF789B"/>
    <w:rsid w:val="00F01892"/>
    <w:rsid w:val="00F05ED2"/>
    <w:rsid w:val="00F068C9"/>
    <w:rsid w:val="00F15676"/>
    <w:rsid w:val="00F23E71"/>
    <w:rsid w:val="00F30365"/>
    <w:rsid w:val="00F327D9"/>
    <w:rsid w:val="00F33431"/>
    <w:rsid w:val="00F33C3B"/>
    <w:rsid w:val="00F53674"/>
    <w:rsid w:val="00F558C9"/>
    <w:rsid w:val="00F56648"/>
    <w:rsid w:val="00F62271"/>
    <w:rsid w:val="00F64C34"/>
    <w:rsid w:val="00F64EEA"/>
    <w:rsid w:val="00F65355"/>
    <w:rsid w:val="00F72BAB"/>
    <w:rsid w:val="00F77E04"/>
    <w:rsid w:val="00F81CAB"/>
    <w:rsid w:val="00F85D5B"/>
    <w:rsid w:val="00FC2F3E"/>
    <w:rsid w:val="00FC4133"/>
    <w:rsid w:val="00FD10DE"/>
    <w:rsid w:val="00FD19B4"/>
    <w:rsid w:val="00FE0390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112953"/>
  <w15:chartTrackingRefBased/>
  <w15:docId w15:val="{A230235C-0E23-41DF-BAD8-3D46F183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22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SV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506B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172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72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72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2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2F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SV"/>
      <w14:ligatures w14:val="none"/>
    </w:rPr>
  </w:style>
  <w:style w:type="character" w:styleId="Textoennegrita">
    <w:name w:val="Strong"/>
    <w:basedOn w:val="Fuentedeprrafopredeter"/>
    <w:uiPriority w:val="22"/>
    <w:qFormat/>
    <w:rsid w:val="008F27D8"/>
    <w:rPr>
      <w:b/>
      <w:bCs/>
    </w:rPr>
  </w:style>
  <w:style w:type="paragraph" w:styleId="Revisin">
    <w:name w:val="Revision"/>
    <w:hidden/>
    <w:uiPriority w:val="99"/>
    <w:semiHidden/>
    <w:rsid w:val="00C021C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0622C7"/>
    <w:pPr>
      <w:widowControl w:val="0"/>
      <w:autoSpaceDE w:val="0"/>
      <w:autoSpaceDN w:val="0"/>
      <w:spacing w:before="14" w:after="0" w:line="240" w:lineRule="auto"/>
      <w:ind w:left="102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22C7"/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22A3C"/>
    <w:rPr>
      <w:rFonts w:ascii="Times New Roman" w:eastAsia="Times New Roman" w:hAnsi="Times New Roman" w:cs="Times New Roman"/>
      <w:b/>
      <w:bCs/>
      <w:kern w:val="0"/>
      <w:sz w:val="27"/>
      <w:szCs w:val="27"/>
      <w:lang w:eastAsia="es-SV"/>
      <w14:ligatures w14:val="none"/>
    </w:rPr>
  </w:style>
  <w:style w:type="table" w:styleId="Tablanormal3">
    <w:name w:val="Plain Table 3"/>
    <w:basedOn w:val="Tablanormal"/>
    <w:uiPriority w:val="43"/>
    <w:rsid w:val="006630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81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554"/>
  </w:style>
  <w:style w:type="paragraph" w:styleId="Piedepgina">
    <w:name w:val="footer"/>
    <w:basedOn w:val="Normal"/>
    <w:link w:val="PiedepginaCar"/>
    <w:uiPriority w:val="99"/>
    <w:unhideWhenUsed/>
    <w:rsid w:val="00581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5834-78E7-4D97-8372-D03E0EF7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Cáceres</dc:creator>
  <cp:keywords/>
  <dc:description/>
  <cp:lastModifiedBy>Gerardo Cáceres</cp:lastModifiedBy>
  <cp:revision>6</cp:revision>
  <dcterms:created xsi:type="dcterms:W3CDTF">2025-01-07T22:22:00Z</dcterms:created>
  <dcterms:modified xsi:type="dcterms:W3CDTF">2025-01-07T22:29:00Z</dcterms:modified>
</cp:coreProperties>
</file>